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1E8B1" w14:textId="56563EBB" w:rsidR="00E01C38" w:rsidRPr="00AF566D" w:rsidRDefault="00E01C38" w:rsidP="005006EF">
      <w:pPr>
        <w:ind w:left="2520" w:right="480" w:firstLineChars="200" w:firstLine="48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6DD14" wp14:editId="17FC0E2D">
                <wp:simplePos x="0" y="0"/>
                <wp:positionH relativeFrom="column">
                  <wp:posOffset>5568846</wp:posOffset>
                </wp:positionH>
                <wp:positionV relativeFrom="paragraph">
                  <wp:posOffset>-114817</wp:posOffset>
                </wp:positionV>
                <wp:extent cx="733425" cy="93566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14:paraId="1CF3BBC1" w14:textId="77777777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775E04FB" w14:textId="77777777"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14:paraId="6CF20D43" w14:textId="77777777"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14:paraId="57B38F40" w14:textId="77777777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4D768AB1" w14:textId="77777777" w:rsidR="00E01C38" w:rsidRDefault="00E01C38"/>
                              </w:tc>
                            </w:tr>
                          </w:tbl>
                          <w:p w14:paraId="1E8B7A1F" w14:textId="77777777"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D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pt;margin-top:-9.05pt;width:57.75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14:paraId="1CF3BBC1" w14:textId="77777777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775E04FB" w14:textId="77777777"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14:paraId="6CF20D43" w14:textId="77777777"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14:paraId="57B38F40" w14:textId="77777777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4D768AB1" w14:textId="77777777" w:rsidR="00E01C38" w:rsidRDefault="00E01C38"/>
                        </w:tc>
                      </w:tr>
                    </w:tbl>
                    <w:p w14:paraId="1E8B7A1F" w14:textId="77777777" w:rsidR="00E01C38" w:rsidRDefault="00E01C38" w:rsidP="00E01C38"/>
                  </w:txbxContent>
                </v:textbox>
              </v:shape>
            </w:pict>
          </mc:Fallback>
        </mc:AlternateContent>
      </w:r>
      <w:r w:rsidRPr="00E01C38">
        <w:rPr>
          <w:rFonts w:hint="eastAsia"/>
          <w:sz w:val="24"/>
          <w:szCs w:val="24"/>
        </w:rPr>
        <w:t>国際日本学</w:t>
      </w:r>
      <w:r w:rsidR="00352424">
        <w:rPr>
          <w:rFonts w:hint="eastAsia"/>
          <w:sz w:val="24"/>
          <w:szCs w:val="24"/>
        </w:rPr>
        <w:t>修了認定</w:t>
      </w:r>
      <w:r w:rsidR="00C45F93">
        <w:rPr>
          <w:rFonts w:hint="eastAsia"/>
          <w:sz w:val="24"/>
          <w:szCs w:val="24"/>
        </w:rPr>
        <w:t>等</w:t>
      </w:r>
      <w:r w:rsidRPr="00E01C38">
        <w:rPr>
          <w:rFonts w:hint="eastAsia"/>
          <w:sz w:val="24"/>
          <w:szCs w:val="24"/>
        </w:rPr>
        <w:t>申請書</w:t>
      </w:r>
      <w:r w:rsidR="00AF566D">
        <w:rPr>
          <w:rFonts w:hint="eastAsia"/>
          <w:sz w:val="24"/>
          <w:szCs w:val="24"/>
        </w:rPr>
        <w:t xml:space="preserve">       </w:t>
      </w:r>
      <w:r w:rsidR="00AF566D" w:rsidRPr="008B2D40">
        <w:rPr>
          <w:rFonts w:hint="eastAsia"/>
          <w:sz w:val="22"/>
        </w:rPr>
        <w:t>別</w:t>
      </w:r>
      <w:r w:rsidR="00931131" w:rsidRPr="008B2D40">
        <w:rPr>
          <w:rFonts w:hint="eastAsia"/>
          <w:sz w:val="22"/>
        </w:rPr>
        <w:t>記</w:t>
      </w:r>
      <w:r w:rsidR="00AF566D" w:rsidRPr="008B2D40">
        <w:rPr>
          <w:rFonts w:hint="eastAsia"/>
          <w:sz w:val="22"/>
        </w:rPr>
        <w:t>様式１</w:t>
      </w:r>
      <w:r w:rsidR="00BC29C9" w:rsidRPr="008B2D40">
        <w:rPr>
          <w:rFonts w:hint="eastAsia"/>
          <w:sz w:val="22"/>
        </w:rPr>
        <w:t>-</w:t>
      </w:r>
      <w:r w:rsidR="00BC29C9" w:rsidRPr="008B2D40">
        <w:rPr>
          <w:rFonts w:hint="eastAsia"/>
          <w:sz w:val="22"/>
        </w:rPr>
        <w:t>１</w:t>
      </w:r>
    </w:p>
    <w:p w14:paraId="27A8C524" w14:textId="77777777" w:rsidR="00E01C38" w:rsidRPr="00E01C38" w:rsidRDefault="00E01C38" w:rsidP="00E01C38">
      <w:pPr>
        <w:jc w:val="right"/>
        <w:rPr>
          <w:sz w:val="24"/>
          <w:szCs w:val="24"/>
        </w:rPr>
      </w:pPr>
    </w:p>
    <w:p w14:paraId="109FACB4" w14:textId="77777777" w:rsidR="00E01C38" w:rsidRPr="00E744A1" w:rsidRDefault="00E01C38" w:rsidP="00AF566D">
      <w:pPr>
        <w:tabs>
          <w:tab w:val="right" w:pos="8929"/>
        </w:tabs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 xml:space="preserve">　千　葉　大　学　長　殿</w:t>
      </w:r>
      <w:r w:rsidRPr="00E01C38">
        <w:rPr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24"/>
        <w:gridCol w:w="794"/>
        <w:gridCol w:w="426"/>
        <w:gridCol w:w="4110"/>
      </w:tblGrid>
      <w:tr w:rsidR="001C3B3D" w:rsidRPr="001C3B3D" w14:paraId="5851A3E3" w14:textId="77777777" w:rsidTr="00C23E96">
        <w:trPr>
          <w:gridAfter w:val="2"/>
          <w:wAfter w:w="4536" w:type="dxa"/>
          <w:trHeight w:val="420"/>
        </w:trPr>
        <w:tc>
          <w:tcPr>
            <w:tcW w:w="2093" w:type="dxa"/>
            <w:shd w:val="clear" w:color="auto" w:fill="F2F2F2"/>
            <w:vAlign w:val="center"/>
          </w:tcPr>
          <w:p w14:paraId="58B138D3" w14:textId="77777777" w:rsidR="001C3B3D" w:rsidRPr="00AF566D" w:rsidRDefault="001C3B3D" w:rsidP="001C3B3D">
            <w:pPr>
              <w:jc w:val="center"/>
              <w:rPr>
                <w:sz w:val="20"/>
                <w:szCs w:val="20"/>
              </w:rPr>
            </w:pPr>
            <w:r w:rsidRPr="0073799A">
              <w:rPr>
                <w:rFonts w:hint="eastAsia"/>
                <w:spacing w:val="210"/>
                <w:kern w:val="0"/>
                <w:sz w:val="20"/>
                <w:szCs w:val="20"/>
                <w:fitText w:val="1440" w:id="607908352"/>
              </w:rPr>
              <w:t>申込</w:t>
            </w:r>
            <w:r w:rsidRPr="0073799A">
              <w:rPr>
                <w:rFonts w:hint="eastAsia"/>
                <w:kern w:val="0"/>
                <w:sz w:val="20"/>
                <w:szCs w:val="20"/>
                <w:fitText w:val="1440" w:id="607908352"/>
              </w:rPr>
              <w:t>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DDE2C7" w14:textId="77777777" w:rsidR="001C3B3D" w:rsidRPr="00AF566D" w:rsidRDefault="002F3EC1" w:rsidP="001C3B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C3B3D" w:rsidRPr="00AF566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FF2A94" w:rsidRPr="001C3B3D" w14:paraId="355B0E1E" w14:textId="77777777" w:rsidTr="00C23E96">
        <w:trPr>
          <w:trHeight w:val="484"/>
        </w:trPr>
        <w:tc>
          <w:tcPr>
            <w:tcW w:w="2093" w:type="dxa"/>
            <w:shd w:val="clear" w:color="auto" w:fill="F2F2F2"/>
            <w:vAlign w:val="center"/>
          </w:tcPr>
          <w:p w14:paraId="4F093320" w14:textId="77777777" w:rsidR="00FF2A94" w:rsidRPr="00FF2A94" w:rsidRDefault="00C45F93" w:rsidP="00C45F93">
            <w:pPr>
              <w:jc w:val="center"/>
              <w:rPr>
                <w:kern w:val="0"/>
                <w:sz w:val="24"/>
                <w:szCs w:val="24"/>
              </w:rPr>
            </w:pPr>
            <w:r w:rsidRPr="00C45F93">
              <w:rPr>
                <w:rFonts w:hint="eastAsia"/>
                <w:kern w:val="0"/>
                <w:sz w:val="24"/>
                <w:szCs w:val="24"/>
              </w:rPr>
              <w:t>申請内容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EFB2F8A" w14:textId="77777777" w:rsidR="001A3FAC" w:rsidRDefault="00C45F93" w:rsidP="001A3F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D17591">
              <w:rPr>
                <w:rFonts w:hint="eastAsia"/>
                <w:szCs w:val="24"/>
              </w:rPr>
              <w:t>を</w:t>
            </w:r>
            <w:r w:rsidR="005B5800">
              <w:rPr>
                <w:rFonts w:hint="eastAsia"/>
                <w:szCs w:val="24"/>
              </w:rPr>
              <w:t>希望するもの</w:t>
            </w:r>
            <w:r w:rsidR="00236F4D">
              <w:rPr>
                <w:rFonts w:hint="eastAsia"/>
                <w:szCs w:val="24"/>
              </w:rPr>
              <w:t>に</w:t>
            </w:r>
            <w:r w:rsidR="001A3FAC" w:rsidRPr="001A3FAC">
              <w:rPr>
                <w:rFonts w:hint="eastAsia"/>
                <w:sz w:val="24"/>
                <w:szCs w:val="24"/>
              </w:rPr>
              <w:t>☒</w:t>
            </w:r>
            <w:r w:rsidR="00236F4D">
              <w:rPr>
                <w:rFonts w:hint="eastAsia"/>
                <w:szCs w:val="24"/>
              </w:rPr>
              <w:t>をつけてください。</w:t>
            </w:r>
          </w:p>
          <w:p w14:paraId="755B7D99" w14:textId="77777777" w:rsidR="00FF2A94" w:rsidRPr="00FF2A94" w:rsidRDefault="00E8227F" w:rsidP="001A3FAC">
            <w:pPr>
              <w:rPr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1347743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3FAC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45F93" w:rsidRPr="00EA0FDE">
              <w:rPr>
                <w:rFonts w:hint="eastAsia"/>
                <w:spacing w:val="13"/>
                <w:kern w:val="0"/>
                <w:szCs w:val="24"/>
                <w:fitText w:val="6567" w:id="1532234242"/>
              </w:rPr>
              <w:t>国際日本学修了認定</w:t>
            </w:r>
            <w:r w:rsidR="00FF2A94" w:rsidRPr="00EA0FDE">
              <w:rPr>
                <w:rFonts w:hint="eastAsia"/>
                <w:spacing w:val="13"/>
                <w:kern w:val="0"/>
                <w:szCs w:val="24"/>
                <w:fitText w:val="6567" w:id="1532234242"/>
              </w:rPr>
              <w:t>（</w:t>
            </w:r>
            <w:r w:rsidR="00FF2A94" w:rsidRPr="00EA0FDE">
              <w:rPr>
                <w:rFonts w:hint="eastAsia"/>
                <w:spacing w:val="13"/>
                <w:kern w:val="0"/>
                <w:szCs w:val="24"/>
                <w:fitText w:val="6567" w:id="1532234242"/>
              </w:rPr>
              <w:t>48</w:t>
            </w:r>
            <w:r w:rsidR="00FF2A94" w:rsidRPr="00EA0FDE">
              <w:rPr>
                <w:rFonts w:hint="eastAsia"/>
                <w:spacing w:val="13"/>
                <w:kern w:val="0"/>
                <w:szCs w:val="24"/>
                <w:fitText w:val="6567" w:id="1532234242"/>
              </w:rPr>
              <w:t>単位）※平成</w:t>
            </w:r>
            <w:r w:rsidR="00FF2A94" w:rsidRPr="00EA0FDE">
              <w:rPr>
                <w:rFonts w:hint="eastAsia"/>
                <w:spacing w:val="13"/>
                <w:kern w:val="0"/>
                <w:szCs w:val="24"/>
                <w:fitText w:val="6567" w:id="1532234242"/>
              </w:rPr>
              <w:t>27</w:t>
            </w:r>
            <w:r w:rsidR="00FF2A94" w:rsidRPr="00EA0FDE">
              <w:rPr>
                <w:rFonts w:hint="eastAsia"/>
                <w:spacing w:val="13"/>
                <w:kern w:val="0"/>
                <w:szCs w:val="24"/>
                <w:fitText w:val="6567" w:id="1532234242"/>
              </w:rPr>
              <w:t>年度以前入学者対</w:t>
            </w:r>
            <w:r w:rsidR="00FF2A94" w:rsidRPr="00EA0FDE">
              <w:rPr>
                <w:rFonts w:hint="eastAsia"/>
                <w:spacing w:val="-1"/>
                <w:kern w:val="0"/>
                <w:szCs w:val="24"/>
                <w:fitText w:val="6567" w:id="1532234242"/>
              </w:rPr>
              <w:t>象</w:t>
            </w:r>
          </w:p>
          <w:p w14:paraId="51EE46D3" w14:textId="60A87DB9" w:rsidR="00040B3D" w:rsidRDefault="00E8227F" w:rsidP="001C3B3D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1779212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FF2A94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国際日本学</w:t>
            </w:r>
            <w:r w:rsidR="00C45F93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修了認定</w:t>
            </w:r>
            <w:r w:rsidR="00FF2A94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（</w:t>
            </w:r>
            <w:r w:rsidR="00FF2A94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30</w:t>
            </w:r>
            <w:r w:rsidR="00FF2A94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単位）※平成</w:t>
            </w:r>
            <w:r w:rsidR="00FF2A94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28</w:t>
            </w:r>
            <w:r w:rsidR="00FF2A94" w:rsidRPr="004437EA">
              <w:rPr>
                <w:rFonts w:hint="eastAsia"/>
                <w:spacing w:val="13"/>
                <w:kern w:val="0"/>
                <w:szCs w:val="24"/>
                <w:fitText w:val="6566" w:id="1532237824"/>
              </w:rPr>
              <w:t>年度以降入学者対</w:t>
            </w:r>
            <w:r w:rsidR="00FF2A94" w:rsidRPr="004437EA">
              <w:rPr>
                <w:rFonts w:hint="eastAsia"/>
                <w:spacing w:val="-2"/>
                <w:kern w:val="0"/>
                <w:szCs w:val="24"/>
                <w:fitText w:val="6566" w:id="1532237824"/>
              </w:rPr>
              <w:t>象</w:t>
            </w:r>
          </w:p>
          <w:p w14:paraId="3D1FEA63" w14:textId="7DB27C8C" w:rsidR="00664BF6" w:rsidRPr="00664BF6" w:rsidRDefault="00E8227F" w:rsidP="001C3B3D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662050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664BF6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664BF6" w:rsidRPr="008B2D40">
              <w:rPr>
                <w:rFonts w:hint="eastAsia"/>
                <w:spacing w:val="2"/>
                <w:w w:val="92"/>
                <w:kern w:val="0"/>
                <w:szCs w:val="24"/>
                <w:fitText w:val="6601" w:id="1532233474"/>
              </w:rPr>
              <w:t>国際日本学グローバル・マイナー（</w:t>
            </w:r>
            <w:r w:rsidR="00664BF6" w:rsidRPr="008B2D40">
              <w:rPr>
                <w:rFonts w:hint="eastAsia"/>
                <w:spacing w:val="2"/>
                <w:w w:val="92"/>
                <w:kern w:val="0"/>
                <w:szCs w:val="24"/>
                <w:fitText w:val="6601" w:id="1532233474"/>
              </w:rPr>
              <w:t>30</w:t>
            </w:r>
            <w:r w:rsidR="00664BF6" w:rsidRPr="008B2D40">
              <w:rPr>
                <w:rFonts w:hint="eastAsia"/>
                <w:spacing w:val="2"/>
                <w:w w:val="92"/>
                <w:kern w:val="0"/>
                <w:szCs w:val="24"/>
                <w:fitText w:val="6601" w:id="1532233474"/>
              </w:rPr>
              <w:t>単位）※平成</w:t>
            </w:r>
            <w:r w:rsidR="00664BF6" w:rsidRPr="008B2D40">
              <w:rPr>
                <w:rFonts w:hint="eastAsia"/>
                <w:spacing w:val="2"/>
                <w:w w:val="92"/>
                <w:kern w:val="0"/>
                <w:szCs w:val="24"/>
                <w:fitText w:val="6601" w:id="1532233474"/>
              </w:rPr>
              <w:t>28</w:t>
            </w:r>
            <w:r w:rsidR="00664BF6" w:rsidRPr="008B2D40">
              <w:rPr>
                <w:rFonts w:hint="eastAsia"/>
                <w:spacing w:val="2"/>
                <w:w w:val="92"/>
                <w:kern w:val="0"/>
                <w:szCs w:val="24"/>
                <w:fitText w:val="6601" w:id="1532233474"/>
              </w:rPr>
              <w:t>年度以降入学者対</w:t>
            </w:r>
            <w:r w:rsidR="00664BF6" w:rsidRPr="008B2D40">
              <w:rPr>
                <w:rFonts w:hint="eastAsia"/>
                <w:spacing w:val="-27"/>
                <w:w w:val="92"/>
                <w:kern w:val="0"/>
                <w:szCs w:val="24"/>
                <w:fitText w:val="6601" w:id="1532233474"/>
              </w:rPr>
              <w:t>象</w:t>
            </w:r>
          </w:p>
          <w:p w14:paraId="0C6FBAB9" w14:textId="3C5101B0" w:rsidR="00040B3D" w:rsidRPr="00040B3D" w:rsidRDefault="00E8227F" w:rsidP="005B5800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-96288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FF2A94" w:rsidRPr="004437EA">
              <w:rPr>
                <w:rFonts w:hint="eastAsia"/>
                <w:kern w:val="0"/>
                <w:szCs w:val="24"/>
                <w:fitText w:val="6601" w:id="1535961856"/>
              </w:rPr>
              <w:t>国際日本学</w:t>
            </w:r>
            <w:r w:rsidR="005B5800" w:rsidRPr="004437EA">
              <w:rPr>
                <w:rFonts w:hint="eastAsia"/>
                <w:kern w:val="0"/>
                <w:szCs w:val="24"/>
                <w:fitText w:val="6601" w:id="1535961856"/>
              </w:rPr>
              <w:t>履修証明</w:t>
            </w:r>
            <w:r w:rsidR="00C45F93" w:rsidRPr="004437EA">
              <w:rPr>
                <w:rFonts w:hint="eastAsia"/>
                <w:kern w:val="0"/>
                <w:szCs w:val="24"/>
                <w:fitText w:val="6601" w:id="1535961856"/>
              </w:rPr>
              <w:t>取得</w:t>
            </w:r>
            <w:r w:rsidR="00FF2A94" w:rsidRPr="004437EA">
              <w:rPr>
                <w:rFonts w:hint="eastAsia"/>
                <w:kern w:val="0"/>
                <w:szCs w:val="24"/>
                <w:fitText w:val="6601" w:id="1535961856"/>
              </w:rPr>
              <w:t>（</w:t>
            </w:r>
            <w:r w:rsidR="00FF2A94" w:rsidRPr="004437EA">
              <w:rPr>
                <w:rFonts w:hint="eastAsia"/>
                <w:kern w:val="0"/>
                <w:szCs w:val="24"/>
                <w:fitText w:val="6601" w:id="1535961856"/>
              </w:rPr>
              <w:t>18</w:t>
            </w:r>
            <w:r w:rsidR="00FF2A94" w:rsidRPr="004437EA">
              <w:rPr>
                <w:rFonts w:hint="eastAsia"/>
                <w:kern w:val="0"/>
                <w:szCs w:val="24"/>
                <w:fitText w:val="6601" w:id="1535961856"/>
              </w:rPr>
              <w:t>単位）※平成</w:t>
            </w:r>
            <w:r w:rsidR="00FF2A94" w:rsidRPr="004437EA">
              <w:rPr>
                <w:rFonts w:hint="eastAsia"/>
                <w:kern w:val="0"/>
                <w:szCs w:val="24"/>
                <w:fitText w:val="6601" w:id="1535961856"/>
              </w:rPr>
              <w:t>28</w:t>
            </w:r>
            <w:r w:rsidR="00FF2A94" w:rsidRPr="004437EA">
              <w:rPr>
                <w:rFonts w:hint="eastAsia"/>
                <w:kern w:val="0"/>
                <w:szCs w:val="24"/>
                <w:fitText w:val="6601" w:id="1535961856"/>
              </w:rPr>
              <w:t>年度以降入学者対</w:t>
            </w:r>
            <w:r w:rsidR="00FF2A94" w:rsidRPr="004437EA">
              <w:rPr>
                <w:rFonts w:hint="eastAsia"/>
                <w:spacing w:val="157"/>
                <w:kern w:val="0"/>
                <w:szCs w:val="24"/>
                <w:fitText w:val="6601" w:id="1535961856"/>
              </w:rPr>
              <w:t>象</w:t>
            </w:r>
          </w:p>
        </w:tc>
      </w:tr>
      <w:tr w:rsidR="001C3B3D" w:rsidRPr="001C3B3D" w14:paraId="3D9276CA" w14:textId="77777777" w:rsidTr="00C23E96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0139769C" w14:textId="77777777" w:rsidR="001C3B3D" w:rsidRPr="00C94855" w:rsidRDefault="001C3B3D" w:rsidP="00603FA5">
            <w:pPr>
              <w:jc w:val="center"/>
              <w:rPr>
                <w:kern w:val="0"/>
                <w:sz w:val="24"/>
                <w:szCs w:val="24"/>
              </w:rPr>
            </w:pPr>
            <w:r w:rsidRPr="00C94855">
              <w:rPr>
                <w:rFonts w:hint="eastAsia"/>
                <w:kern w:val="0"/>
                <w:sz w:val="24"/>
                <w:szCs w:val="24"/>
              </w:rPr>
              <w:t>学部</w:t>
            </w:r>
            <w:r w:rsidR="00C94855">
              <w:rPr>
                <w:rFonts w:hint="eastAsia"/>
                <w:kern w:val="0"/>
                <w:sz w:val="24"/>
                <w:szCs w:val="24"/>
              </w:rPr>
              <w:t>・</w:t>
            </w:r>
            <w:r w:rsidRPr="00C94855">
              <w:rPr>
                <w:rFonts w:hint="eastAsia"/>
                <w:kern w:val="0"/>
                <w:sz w:val="24"/>
                <w:szCs w:val="24"/>
              </w:rPr>
              <w:t>研究科名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487ECC1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3F7BA54E" w14:textId="77777777" w:rsidTr="00C23E96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36E3FE16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学科・専攻名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39753E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6C13D60A" w14:textId="77777777" w:rsidTr="00C23E96">
        <w:trPr>
          <w:trHeight w:val="48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8184FF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FF2A94">
              <w:rPr>
                <w:rFonts w:hint="eastAsia"/>
                <w:spacing w:val="30"/>
                <w:kern w:val="0"/>
                <w:sz w:val="24"/>
                <w:szCs w:val="24"/>
                <w:fitText w:val="1440" w:id="607908355"/>
              </w:rPr>
              <w:t>入学・卒</w:t>
            </w:r>
            <w:r w:rsidRPr="00FF2A94">
              <w:rPr>
                <w:rFonts w:hint="eastAsia"/>
                <w:kern w:val="0"/>
                <w:sz w:val="24"/>
                <w:szCs w:val="24"/>
                <w:fitText w:val="1440" w:id="607908355"/>
              </w:rPr>
              <w:t>業</w:t>
            </w:r>
          </w:p>
          <w:p w14:paraId="54D7CE14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609ABE1" w14:textId="77777777" w:rsidR="001C3B3D" w:rsidRPr="001C3B3D" w:rsidRDefault="007A288C" w:rsidP="009B17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EA0FDE">
              <w:rPr>
                <w:rFonts w:hint="eastAsia"/>
                <w:sz w:val="24"/>
                <w:szCs w:val="24"/>
              </w:rPr>
              <w:t>・令和</w:t>
            </w:r>
            <w:r w:rsidR="00AF566D">
              <w:rPr>
                <w:rFonts w:hint="eastAsia"/>
                <w:sz w:val="24"/>
                <w:szCs w:val="24"/>
              </w:rPr>
              <w:t xml:space="preserve">　　年　　月　入学</w:t>
            </w:r>
            <w:r w:rsidR="009B170D">
              <w:rPr>
                <w:rFonts w:hint="eastAsia"/>
                <w:sz w:val="24"/>
                <w:szCs w:val="24"/>
              </w:rPr>
              <w:t xml:space="preserve">　</w:t>
            </w:r>
            <w:r w:rsidR="00AF566D">
              <w:rPr>
                <w:rFonts w:hint="eastAsia"/>
                <w:sz w:val="24"/>
                <w:szCs w:val="24"/>
              </w:rPr>
              <w:t>～</w:t>
            </w:r>
            <w:r w:rsidR="009B170D">
              <w:rPr>
                <w:rFonts w:hint="eastAsia"/>
                <w:sz w:val="24"/>
                <w:szCs w:val="24"/>
              </w:rPr>
              <w:t xml:space="preserve">　</w:t>
            </w:r>
            <w:r w:rsidR="002F3EC1">
              <w:rPr>
                <w:rFonts w:hint="eastAsia"/>
                <w:sz w:val="24"/>
                <w:szCs w:val="24"/>
              </w:rPr>
              <w:t>令和</w:t>
            </w:r>
            <w:r w:rsidR="001C3B3D" w:rsidRPr="001C3B3D">
              <w:rPr>
                <w:rFonts w:hint="eastAsia"/>
                <w:sz w:val="24"/>
                <w:szCs w:val="24"/>
              </w:rPr>
              <w:t xml:space="preserve">　　年　　月　卒業</w:t>
            </w:r>
          </w:p>
        </w:tc>
      </w:tr>
      <w:tr w:rsidR="00C94855" w:rsidRPr="001C3B3D" w14:paraId="2DD53DA3" w14:textId="77777777" w:rsidTr="00C23E96">
        <w:trPr>
          <w:trHeight w:val="283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50072ED9" w14:textId="77777777" w:rsidR="00C94855" w:rsidRPr="001C3B3D" w:rsidRDefault="00C94855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65B" w14:textId="77777777" w:rsidR="00C94855" w:rsidRPr="001C3B3D" w:rsidRDefault="00C94855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2724163C" w14:textId="77777777" w:rsidTr="00C23E96">
        <w:trPr>
          <w:trHeight w:val="560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68AA621D" w14:textId="77777777" w:rsidR="001C3B3D" w:rsidRPr="001C3B3D" w:rsidRDefault="001C3B3D" w:rsidP="001C3B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F2CF" w14:textId="77777777" w:rsidR="001C3B3D" w:rsidRDefault="001C3B3D" w:rsidP="001C3B3D">
            <w:pPr>
              <w:rPr>
                <w:sz w:val="24"/>
                <w:szCs w:val="24"/>
              </w:rPr>
            </w:pPr>
          </w:p>
          <w:p w14:paraId="19A9EE35" w14:textId="77777777" w:rsidR="001C3B3D" w:rsidRPr="00624F01" w:rsidRDefault="00F16F7A" w:rsidP="001C3B3D">
            <w:pPr>
              <w:rPr>
                <w:b/>
                <w:sz w:val="16"/>
                <w:szCs w:val="16"/>
              </w:rPr>
            </w:pPr>
            <w:r w:rsidRPr="00624F01">
              <w:rPr>
                <w:rFonts w:hint="eastAsia"/>
                <w:b/>
                <w:sz w:val="16"/>
                <w:szCs w:val="16"/>
              </w:rPr>
              <w:t>※修了証書に印字するため正式な漢字表記を記載</w:t>
            </w:r>
          </w:p>
        </w:tc>
      </w:tr>
      <w:tr w:rsidR="001C3B3D" w:rsidRPr="001C3B3D" w14:paraId="55020D16" w14:textId="77777777" w:rsidTr="00C23E96">
        <w:trPr>
          <w:trHeight w:val="519"/>
        </w:trPr>
        <w:tc>
          <w:tcPr>
            <w:tcW w:w="2093" w:type="dxa"/>
            <w:shd w:val="clear" w:color="auto" w:fill="F2F2F2"/>
            <w:vAlign w:val="center"/>
          </w:tcPr>
          <w:p w14:paraId="2E75D15E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ローマ字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8EDC741" w14:textId="77777777" w:rsidR="001C3B3D" w:rsidRPr="001C3B3D" w:rsidRDefault="001C3B3D" w:rsidP="001C3B3D">
            <w:pPr>
              <w:rPr>
                <w:sz w:val="20"/>
                <w:szCs w:val="20"/>
              </w:rPr>
            </w:pPr>
          </w:p>
        </w:tc>
      </w:tr>
      <w:tr w:rsidR="001C3B3D" w:rsidRPr="001C3B3D" w14:paraId="3C8A8029" w14:textId="77777777" w:rsidTr="00C23E96">
        <w:trPr>
          <w:trHeight w:val="413"/>
        </w:trPr>
        <w:tc>
          <w:tcPr>
            <w:tcW w:w="2093" w:type="dxa"/>
            <w:shd w:val="clear" w:color="auto" w:fill="F2F2F2"/>
            <w:vAlign w:val="center"/>
          </w:tcPr>
          <w:p w14:paraId="4ABCE43A" w14:textId="77777777" w:rsidR="001C3B3D" w:rsidRPr="001C3B3D" w:rsidRDefault="001C3B3D" w:rsidP="001C3B3D">
            <w:pPr>
              <w:jc w:val="center"/>
              <w:rPr>
                <w:kern w:val="0"/>
                <w:sz w:val="24"/>
                <w:szCs w:val="24"/>
              </w:rPr>
            </w:pPr>
            <w:r w:rsidRPr="001C3B3D">
              <w:rPr>
                <w:rFonts w:hint="eastAsia"/>
                <w:spacing w:val="30"/>
                <w:kern w:val="0"/>
                <w:sz w:val="24"/>
                <w:szCs w:val="24"/>
                <w:fitText w:val="1440" w:id="607908356"/>
              </w:rPr>
              <w:t>学生証番</w:t>
            </w:r>
            <w:r w:rsidRPr="001C3B3D">
              <w:rPr>
                <w:rFonts w:hint="eastAsia"/>
                <w:kern w:val="0"/>
                <w:sz w:val="24"/>
                <w:szCs w:val="24"/>
                <w:fitText w:val="1440" w:id="607908356"/>
              </w:rPr>
              <w:t>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B8C59B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8B3D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8C5B" w14:textId="77777777" w:rsidR="001C3B3D" w:rsidRPr="001C3B3D" w:rsidRDefault="001C3B3D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昭和・平成　　年　月　　日生</w:t>
            </w:r>
          </w:p>
        </w:tc>
      </w:tr>
      <w:tr w:rsidR="001C3B3D" w:rsidRPr="001C3B3D" w14:paraId="6B509207" w14:textId="77777777" w:rsidTr="00C23E96">
        <w:trPr>
          <w:trHeight w:val="774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8637D89" w14:textId="77777777" w:rsidR="001C3B3D" w:rsidRPr="001C3B3D" w:rsidRDefault="001C3B3D" w:rsidP="001C3B3D">
            <w:pPr>
              <w:jc w:val="center"/>
              <w:rPr>
                <w:sz w:val="18"/>
                <w:szCs w:val="18"/>
              </w:rPr>
            </w:pPr>
            <w:r w:rsidRPr="001C3B3D">
              <w:rPr>
                <w:rFonts w:hint="eastAsia"/>
                <w:spacing w:val="180"/>
                <w:kern w:val="0"/>
                <w:sz w:val="24"/>
                <w:szCs w:val="24"/>
                <w:fitText w:val="1440" w:id="607908358"/>
              </w:rPr>
              <w:t>現住</w:t>
            </w:r>
            <w:r w:rsidRPr="001C3B3D">
              <w:rPr>
                <w:rFonts w:hint="eastAsia"/>
                <w:kern w:val="0"/>
                <w:sz w:val="24"/>
                <w:szCs w:val="24"/>
                <w:fitText w:val="1440" w:id="607908358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3C60B" w14:textId="77777777" w:rsidR="001C3B3D" w:rsidRPr="001C3B3D" w:rsidRDefault="001C3B3D" w:rsidP="001C3B3D">
            <w:pPr>
              <w:rPr>
                <w:rFonts w:ascii="HGP創英角ﾎﾟｯﾌﾟ体" w:eastAsia="HGP創英角ﾎﾟｯﾌﾟ体"/>
                <w:color w:val="FF0000"/>
                <w:sz w:val="22"/>
                <w:lang w:eastAsia="zh-TW"/>
              </w:rPr>
            </w:pPr>
            <w:r w:rsidRPr="001C3B3D">
              <w:rPr>
                <w:rFonts w:hint="eastAsia"/>
                <w:sz w:val="22"/>
                <w:lang w:eastAsia="zh-TW"/>
              </w:rPr>
              <w:t>〒</w:t>
            </w:r>
            <w:r w:rsidRPr="001C3B3D">
              <w:rPr>
                <w:rFonts w:hint="eastAsia"/>
                <w:sz w:val="22"/>
              </w:rPr>
              <w:t xml:space="preserve">　　　　－</w:t>
            </w:r>
          </w:p>
          <w:p w14:paraId="56613C3B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6AE60601" w14:textId="77777777" w:rsidTr="00C23E96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0CFEF448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昼間の連絡先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BEE2AA0" w14:textId="77777777" w:rsidR="001C3B3D" w:rsidRPr="001C3B3D" w:rsidRDefault="001C3B3D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 xml:space="preserve">自宅・携帯・その他（　　　　）℡　　　（　　　　）　　　　</w:t>
            </w:r>
          </w:p>
        </w:tc>
      </w:tr>
      <w:tr w:rsidR="001C3B3D" w:rsidRPr="001C3B3D" w14:paraId="1DEDC61C" w14:textId="77777777" w:rsidTr="00C23E96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158131F4" w14:textId="77777777" w:rsidR="001C3B3D" w:rsidRPr="001C3B3D" w:rsidRDefault="00A36205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1C3B3D" w:rsidRPr="001C3B3D">
              <w:rPr>
                <w:rFonts w:hint="eastAsia"/>
                <w:sz w:val="24"/>
                <w:szCs w:val="24"/>
              </w:rPr>
              <w:t>-mail</w:t>
            </w:r>
            <w:r w:rsidR="001C3B3D" w:rsidRPr="001C3B3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8660C2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</w:tbl>
    <w:p w14:paraId="45D5D6A5" w14:textId="77777777" w:rsidR="00E85132" w:rsidRPr="001201D1" w:rsidRDefault="00535E03" w:rsidP="001201D1">
      <w:pPr>
        <w:jc w:val="center"/>
        <w:rPr>
          <w:sz w:val="22"/>
        </w:rPr>
      </w:pPr>
      <w:r>
        <w:rPr>
          <w:rFonts w:hint="eastAsia"/>
          <w:sz w:val="22"/>
        </w:rPr>
        <w:t>私は</w:t>
      </w:r>
      <w:r w:rsidR="00D35178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下記のとおり要件</w:t>
      </w:r>
      <w:r w:rsidR="00E01C38" w:rsidRPr="00E01C38">
        <w:rPr>
          <w:rFonts w:hint="eastAsia"/>
          <w:sz w:val="22"/>
        </w:rPr>
        <w:t>を満たしたので</w:t>
      </w:r>
      <w:r w:rsidR="00D35178">
        <w:rPr>
          <w:rFonts w:hint="eastAsia"/>
          <w:sz w:val="22"/>
        </w:rPr>
        <w:t>，</w:t>
      </w:r>
      <w:r w:rsidR="00E01C38" w:rsidRPr="00E01C38">
        <w:rPr>
          <w:rFonts w:hint="eastAsia"/>
          <w:sz w:val="22"/>
        </w:rPr>
        <w:t>申請します。</w:t>
      </w:r>
    </w:p>
    <w:p w14:paraId="379853CE" w14:textId="77777777" w:rsidR="00E01C38" w:rsidRPr="00E01C38" w:rsidRDefault="00E01C38" w:rsidP="001201D1">
      <w:pPr>
        <w:spacing w:beforeLines="50" w:before="168" w:afterLines="50" w:after="168"/>
        <w:jc w:val="center"/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>記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552"/>
        <w:gridCol w:w="2126"/>
      </w:tblGrid>
      <w:tr w:rsidR="00E01C38" w:rsidRPr="00E01C38" w14:paraId="0CEF89FC" w14:textId="77777777" w:rsidTr="00C23E96">
        <w:trPr>
          <w:trHeight w:val="439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9D3D3D6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卒業・修了予定年月日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7295F3" w14:textId="77777777" w:rsidR="00E01C38" w:rsidRPr="00E01C38" w:rsidRDefault="002F3EC1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01C38" w:rsidRPr="00E01C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01C38" w:rsidRPr="00E01C38" w14:paraId="322A7982" w14:textId="77777777" w:rsidTr="00C23E96">
        <w:tc>
          <w:tcPr>
            <w:tcW w:w="978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C8D4204" w14:textId="77777777" w:rsidR="00E01C38" w:rsidRPr="00E01C38" w:rsidRDefault="00E01C38" w:rsidP="00E01C38">
            <w:pPr>
              <w:jc w:val="center"/>
              <w:rPr>
                <w:sz w:val="24"/>
                <w:szCs w:val="24"/>
              </w:rPr>
            </w:pPr>
          </w:p>
        </w:tc>
      </w:tr>
      <w:tr w:rsidR="00E01C38" w:rsidRPr="00E01C38" w14:paraId="3639D713" w14:textId="77777777" w:rsidTr="00C23E96">
        <w:trPr>
          <w:trHeight w:val="465"/>
        </w:trPr>
        <w:tc>
          <w:tcPr>
            <w:tcW w:w="5104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432D7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9F27F0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国際日本学修得単位数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CC071E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※事務チェック欄</w:t>
            </w:r>
          </w:p>
        </w:tc>
      </w:tr>
      <w:tr w:rsidR="00E01C38" w:rsidRPr="00E01C38" w14:paraId="5E2A19B6" w14:textId="77777777" w:rsidTr="00C23E96">
        <w:trPr>
          <w:trHeight w:val="401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3FCD130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今までに修得した単位数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F1FDBE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A06407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444A34C6" w14:textId="77777777" w:rsidTr="00C23E96">
        <w:trPr>
          <w:trHeight w:val="562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4DE8490B" w14:textId="42E2B014" w:rsidR="008B2D40" w:rsidRPr="00E8227F" w:rsidDel="009240B4" w:rsidRDefault="008B2D40" w:rsidP="009240B4">
            <w:pPr>
              <w:jc w:val="center"/>
              <w:rPr>
                <w:del w:id="0" w:author="前田 愛" w:date="2024-06-12T10:21:00Z"/>
                <w:sz w:val="22"/>
              </w:rPr>
            </w:pPr>
            <w:r w:rsidRPr="00E8227F">
              <w:rPr>
                <w:rFonts w:hint="eastAsia"/>
                <w:sz w:val="22"/>
              </w:rPr>
              <w:t>前期</w:t>
            </w:r>
            <w:r w:rsidR="00E01C38" w:rsidRPr="00E8227F">
              <w:rPr>
                <w:rFonts w:hint="eastAsia"/>
                <w:sz w:val="22"/>
              </w:rPr>
              <w:t>に</w:t>
            </w:r>
            <w:r w:rsidR="007D5E97" w:rsidRPr="00E8227F">
              <w:rPr>
                <w:rFonts w:hint="eastAsia"/>
                <w:sz w:val="22"/>
              </w:rPr>
              <w:t>修得予定の単位数</w:t>
            </w:r>
          </w:p>
          <w:p w14:paraId="1B487C7F" w14:textId="56B87441" w:rsidR="00E01C38" w:rsidRPr="00E8227F" w:rsidRDefault="007D5E97" w:rsidP="009240B4">
            <w:pPr>
              <w:rPr>
                <w:sz w:val="20"/>
                <w:szCs w:val="20"/>
              </w:rPr>
            </w:pPr>
            <w:r w:rsidRPr="00E8227F">
              <w:rPr>
                <w:rFonts w:hint="eastAsia"/>
                <w:sz w:val="16"/>
                <w:szCs w:val="16"/>
              </w:rPr>
              <w:t>（</w:t>
            </w:r>
            <w:r w:rsidR="008B2D40" w:rsidRPr="00E8227F">
              <w:rPr>
                <w:rFonts w:hint="eastAsia"/>
                <w:sz w:val="18"/>
                <w:szCs w:val="20"/>
              </w:rPr>
              <w:t>申請時点で履修登録済みの単位数を記載してください。</w:t>
            </w:r>
            <w:r w:rsidRPr="00E8227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DCCF68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D9642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bookmarkStart w:id="1" w:name="_GoBack"/>
            <w:bookmarkEnd w:id="1"/>
          </w:p>
        </w:tc>
      </w:tr>
      <w:tr w:rsidR="00E01C38" w:rsidRPr="00E01C38" w14:paraId="4A940696" w14:textId="77777777" w:rsidTr="00C23E96">
        <w:trPr>
          <w:trHeight w:val="404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DD75EC0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合計単位数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5AEF3F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93BB3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</w:tbl>
    <w:p w14:paraId="0735DB3C" w14:textId="06753B42" w:rsidR="00982F82" w:rsidRDefault="00E01C38" w:rsidP="00080E42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="00AF566D"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246AD7FD" w14:textId="12537348" w:rsidR="009B4450" w:rsidRPr="004437EA" w:rsidRDefault="009B4450" w:rsidP="00080E42">
      <w:pPr>
        <w:spacing w:line="0" w:lineRule="atLeast"/>
        <w:ind w:leftChars="100" w:left="210"/>
        <w:rPr>
          <w:b/>
          <w:sz w:val="18"/>
          <w:szCs w:val="20"/>
        </w:rPr>
      </w:pPr>
      <w:r w:rsidRPr="004437EA">
        <w:rPr>
          <w:rFonts w:hint="eastAsia"/>
          <w:b/>
          <w:sz w:val="18"/>
          <w:szCs w:val="20"/>
        </w:rPr>
        <w:t>※「卒業・修了までに修得予定の単位」が</w:t>
      </w:r>
      <w:r w:rsidR="004437EA" w:rsidRPr="004437EA">
        <w:rPr>
          <w:rFonts w:hint="eastAsia"/>
          <w:b/>
          <w:sz w:val="18"/>
          <w:szCs w:val="20"/>
        </w:rPr>
        <w:t>修得できなかった場合、履修証明取得の申請に切り替え可能です。</w:t>
      </w:r>
      <w:r w:rsidR="004437EA" w:rsidRPr="004437EA">
        <w:rPr>
          <w:rFonts w:hint="eastAsia"/>
          <w:sz w:val="18"/>
          <w:szCs w:val="20"/>
        </w:rPr>
        <w:t>希望する場合は、申請内容欄で「国際日本学修了認定」・「国際日本学履修証明取得」の両方に</w:t>
      </w:r>
      <w:r w:rsidR="004437EA" w:rsidRPr="004437EA">
        <w:rPr>
          <w:rFonts w:hint="eastAsia"/>
          <w:sz w:val="24"/>
          <w:szCs w:val="24"/>
        </w:rPr>
        <w:t>☒</w:t>
      </w:r>
      <w:r w:rsidR="004437EA" w:rsidRPr="004437EA">
        <w:rPr>
          <w:rFonts w:hint="eastAsia"/>
          <w:sz w:val="18"/>
          <w:szCs w:val="20"/>
        </w:rPr>
        <w:t>をつけてください。</w:t>
      </w:r>
    </w:p>
    <w:p w14:paraId="38283D5A" w14:textId="77777777" w:rsidR="00443A4E" w:rsidRPr="001D4E44" w:rsidRDefault="009C174A" w:rsidP="000E36A9">
      <w:pPr>
        <w:ind w:left="1325" w:hangingChars="600" w:hanging="1325"/>
        <w:rPr>
          <w:sz w:val="22"/>
        </w:rPr>
      </w:pPr>
      <w:r w:rsidRPr="004437EA">
        <w:rPr>
          <w:rFonts w:hint="eastAsia"/>
          <w:b/>
          <w:sz w:val="22"/>
        </w:rPr>
        <w:t>●</w:t>
      </w:r>
      <w:r w:rsidRPr="004437EA">
        <w:rPr>
          <w:rFonts w:hint="eastAsia"/>
          <w:sz w:val="22"/>
        </w:rPr>
        <w:t>提出締切</w:t>
      </w:r>
      <w:r>
        <w:rPr>
          <w:rFonts w:hint="eastAsia"/>
          <w:sz w:val="22"/>
        </w:rPr>
        <w:t>：</w:t>
      </w:r>
      <w:r w:rsidR="001D4E44">
        <w:rPr>
          <w:rFonts w:hint="eastAsia"/>
          <w:sz w:val="22"/>
        </w:rPr>
        <w:t>指定の申請受付期間を</w:t>
      </w:r>
      <w:r w:rsidR="005475B1">
        <w:rPr>
          <w:rFonts w:hint="eastAsia"/>
          <w:sz w:val="22"/>
        </w:rPr>
        <w:t>グローバル・エデュケーション</w:t>
      </w:r>
      <w:r w:rsidR="005475B1">
        <w:rPr>
          <w:rFonts w:hint="eastAsia"/>
          <w:sz w:val="22"/>
        </w:rPr>
        <w:t>web</w:t>
      </w:r>
      <w:r w:rsidR="005475B1">
        <w:rPr>
          <w:rFonts w:hint="eastAsia"/>
          <w:sz w:val="22"/>
        </w:rPr>
        <w:t>サイト</w:t>
      </w:r>
      <w:r w:rsidR="00485C24">
        <w:rPr>
          <w:rFonts w:hint="eastAsia"/>
          <w:sz w:val="22"/>
        </w:rPr>
        <w:t>等でご確認の上、</w:t>
      </w:r>
      <w:r w:rsidR="001D4E44">
        <w:rPr>
          <w:rFonts w:hint="eastAsia"/>
          <w:sz w:val="22"/>
        </w:rPr>
        <w:t>提出</w:t>
      </w:r>
      <w:r w:rsidR="00485C24">
        <w:rPr>
          <w:rFonts w:hint="eastAsia"/>
          <w:sz w:val="22"/>
        </w:rPr>
        <w:t>して下さい。</w:t>
      </w:r>
    </w:p>
    <w:p w14:paraId="7AC67424" w14:textId="77777777" w:rsidR="00E01C38" w:rsidRDefault="00C529A7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●提出書類：○</w:t>
      </w:r>
      <w:r w:rsidR="00E01C38" w:rsidRPr="00E01C38">
        <w:rPr>
          <w:rFonts w:hint="eastAsia"/>
          <w:sz w:val="22"/>
        </w:rPr>
        <w:t>国際日本学</w:t>
      </w:r>
      <w:r>
        <w:rPr>
          <w:rFonts w:hint="eastAsia"/>
          <w:sz w:val="22"/>
        </w:rPr>
        <w:t>修了認定</w:t>
      </w:r>
      <w:r w:rsidR="00B75B13">
        <w:rPr>
          <w:rFonts w:hint="eastAsia"/>
          <w:sz w:val="22"/>
        </w:rPr>
        <w:t>等</w:t>
      </w:r>
      <w:r w:rsidR="00E01C38" w:rsidRPr="00E01C38">
        <w:rPr>
          <w:rFonts w:hint="eastAsia"/>
          <w:sz w:val="22"/>
        </w:rPr>
        <w:t>申請書</w:t>
      </w:r>
      <w:r>
        <w:rPr>
          <w:rFonts w:hint="eastAsia"/>
          <w:sz w:val="22"/>
        </w:rPr>
        <w:t>（本</w:t>
      </w:r>
      <w:r w:rsidR="00A36205">
        <w:rPr>
          <w:rFonts w:hint="eastAsia"/>
          <w:sz w:val="22"/>
        </w:rPr>
        <w:t>様式</w:t>
      </w:r>
      <w:r>
        <w:rPr>
          <w:rFonts w:hint="eastAsia"/>
          <w:sz w:val="22"/>
        </w:rPr>
        <w:t>）</w:t>
      </w:r>
    </w:p>
    <w:p w14:paraId="2A62901A" w14:textId="77777777" w:rsidR="00E11DBB" w:rsidRPr="00E01C38" w:rsidRDefault="00E11DBB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　○国際日本学</w:t>
      </w:r>
      <w:r w:rsidR="00FB2F07">
        <w:rPr>
          <w:rFonts w:hint="eastAsia"/>
          <w:sz w:val="22"/>
        </w:rPr>
        <w:t>学習</w:t>
      </w:r>
      <w:r>
        <w:rPr>
          <w:rFonts w:hint="eastAsia"/>
          <w:sz w:val="22"/>
        </w:rPr>
        <w:t>記録記入</w:t>
      </w:r>
      <w:r w:rsidR="00760C57">
        <w:rPr>
          <w:rFonts w:hint="eastAsia"/>
          <w:sz w:val="22"/>
        </w:rPr>
        <w:t>シート</w:t>
      </w:r>
      <w:r>
        <w:rPr>
          <w:rFonts w:hint="eastAsia"/>
          <w:sz w:val="22"/>
        </w:rPr>
        <w:t>（別</w:t>
      </w:r>
      <w:r w:rsidR="00A04327">
        <w:rPr>
          <w:rFonts w:hint="eastAsia"/>
          <w:sz w:val="22"/>
        </w:rPr>
        <w:t>記</w:t>
      </w:r>
      <w:r>
        <w:rPr>
          <w:rFonts w:hint="eastAsia"/>
          <w:sz w:val="22"/>
        </w:rPr>
        <w:t>様式２）</w:t>
      </w:r>
    </w:p>
    <w:p w14:paraId="223EF536" w14:textId="77777777" w:rsidR="00E01C38" w:rsidRDefault="00E01C38" w:rsidP="00E01C38">
      <w:pPr>
        <w:ind w:left="1320" w:hangingChars="600" w:hanging="1320"/>
        <w:rPr>
          <w:sz w:val="22"/>
        </w:rPr>
      </w:pPr>
      <w:r w:rsidRPr="00E01C38">
        <w:rPr>
          <w:rFonts w:hint="eastAsia"/>
          <w:sz w:val="22"/>
        </w:rPr>
        <w:t xml:space="preserve">　　　　　　○</w:t>
      </w:r>
      <w:r w:rsidR="00C529A7" w:rsidRPr="00E01C38">
        <w:rPr>
          <w:rFonts w:hint="eastAsia"/>
          <w:sz w:val="22"/>
        </w:rPr>
        <w:t>成績証明書</w:t>
      </w:r>
      <w:r w:rsidR="00C529A7">
        <w:rPr>
          <w:rFonts w:hint="eastAsia"/>
          <w:sz w:val="22"/>
        </w:rPr>
        <w:t>又は</w:t>
      </w:r>
      <w:r w:rsidRPr="00E01C38">
        <w:rPr>
          <w:rFonts w:hint="eastAsia"/>
          <w:sz w:val="22"/>
        </w:rPr>
        <w:t>成績通知書</w:t>
      </w:r>
    </w:p>
    <w:p w14:paraId="4EC78976" w14:textId="78922793" w:rsidR="00A75D3B" w:rsidRPr="007D5E97" w:rsidRDefault="00E01C38" w:rsidP="007D5E97">
      <w:pPr>
        <w:rPr>
          <w:sz w:val="22"/>
        </w:rPr>
      </w:pPr>
      <w:r w:rsidRPr="00E01C38">
        <w:rPr>
          <w:rFonts w:hint="eastAsia"/>
          <w:sz w:val="22"/>
        </w:rPr>
        <w:t>●提出場所：</w:t>
      </w:r>
      <w:r w:rsidR="00291088">
        <w:rPr>
          <w:rFonts w:hint="eastAsia"/>
          <w:sz w:val="22"/>
        </w:rPr>
        <w:t>学務部</w:t>
      </w:r>
      <w:r w:rsidR="00291088">
        <w:rPr>
          <w:rFonts w:hint="eastAsia"/>
          <w:sz w:val="22"/>
        </w:rPr>
        <w:t xml:space="preserve"> </w:t>
      </w:r>
      <w:r w:rsidR="00B169B7">
        <w:rPr>
          <w:rFonts w:hint="eastAsia"/>
          <w:sz w:val="22"/>
        </w:rPr>
        <w:t>国際企画課（総合学生支援センター２階）</w:t>
      </w:r>
    </w:p>
    <w:p w14:paraId="6291C425" w14:textId="513D1B0B" w:rsidR="006C3C7F" w:rsidRDefault="006C3C7F" w:rsidP="006C3C7F">
      <w:pPr>
        <w:ind w:rightChars="-230" w:right="-483"/>
        <w:rPr>
          <w:sz w:val="24"/>
          <w:szCs w:val="24"/>
        </w:rPr>
      </w:pPr>
    </w:p>
    <w:p w14:paraId="30434AB7" w14:textId="77777777" w:rsidR="007D5E97" w:rsidRPr="005000E1" w:rsidRDefault="007D5E97" w:rsidP="006C3C7F">
      <w:pPr>
        <w:ind w:rightChars="-230" w:right="-483"/>
        <w:rPr>
          <w:b/>
          <w:szCs w:val="21"/>
        </w:rPr>
      </w:pPr>
    </w:p>
    <w:tbl>
      <w:tblPr>
        <w:tblpPr w:leftFromText="142" w:rightFromText="142" w:vertAnchor="page" w:horzAnchor="margin" w:tblpY="1846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1276"/>
        <w:gridCol w:w="1417"/>
        <w:gridCol w:w="1418"/>
        <w:gridCol w:w="1276"/>
        <w:gridCol w:w="1105"/>
        <w:gridCol w:w="1139"/>
      </w:tblGrid>
      <w:tr w:rsidR="00943CE1" w:rsidRPr="00E01C38" w14:paraId="74061F5B" w14:textId="77777777" w:rsidTr="00C23E96">
        <w:trPr>
          <w:trHeight w:val="540"/>
        </w:trPr>
        <w:tc>
          <w:tcPr>
            <w:tcW w:w="1129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A0A0" w14:textId="77777777" w:rsidR="00943CE1" w:rsidRPr="00793606" w:rsidRDefault="00943CE1" w:rsidP="00943CE1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B4A831" wp14:editId="1CA53B9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22860</wp:posOffset>
                      </wp:positionV>
                      <wp:extent cx="62674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173D5" w14:textId="77777777" w:rsidR="00943CE1" w:rsidRPr="00B75B13" w:rsidRDefault="00943CE1" w:rsidP="00943CE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5B13">
                                    <w:rPr>
                                      <w:rFonts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4A831" id="_x0000_s1027" type="#_x0000_t202" style="position:absolute;left:0;text-align:left;margin-left:12.2pt;margin-top:1.8pt;width:49.3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" filled="f" stroked="f">
                      <v:textbox style="mso-fit-shape-to-text:t">
                        <w:txbxContent>
                          <w:p w14:paraId="546173D5" w14:textId="77777777" w:rsidR="00943CE1" w:rsidRPr="00B75B13" w:rsidRDefault="00943CE1" w:rsidP="00943CE1">
                            <w:pPr>
                              <w:rPr>
                                <w:sz w:val="20"/>
                              </w:rPr>
                            </w:pPr>
                            <w:r w:rsidRPr="00B75B13">
                              <w:rPr>
                                <w:rFonts w:hint="eastAsia"/>
                                <w:sz w:val="20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BD6E4" wp14:editId="379FA3CC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398145</wp:posOffset>
                      </wp:positionV>
                      <wp:extent cx="62674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095A4" w14:textId="77777777" w:rsidR="00943CE1" w:rsidRPr="00B75B13" w:rsidRDefault="00943CE1" w:rsidP="00943CE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単位数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D6E4" id="_x0000_s1028" type="#_x0000_t202" style="position:absolute;left:0;text-align:left;margin-left:-7.4pt;margin-top:31.35pt;width:49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" filled="f" stroked="f">
                      <v:textbox style="mso-fit-shape-to-text:t">
                        <w:txbxContent>
                          <w:p w14:paraId="1EB095A4" w14:textId="77777777" w:rsidR="00943CE1" w:rsidRPr="00B75B13" w:rsidRDefault="00943CE1" w:rsidP="00943C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単位数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04E427" w14:textId="77777777" w:rsidR="00943CE1" w:rsidRPr="00793606" w:rsidRDefault="00943CE1" w:rsidP="00943CE1">
            <w:pPr>
              <w:ind w:rightChars="-51" w:right="-10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国際日本科目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B197B1" w14:textId="77777777" w:rsidR="00943CE1" w:rsidRPr="00793606" w:rsidRDefault="00943CE1" w:rsidP="00943CE1">
            <w:pPr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英語</w:t>
            </w:r>
          </w:p>
        </w:tc>
        <w:tc>
          <w:tcPr>
            <w:tcW w:w="2381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9152DF3" w14:textId="77777777" w:rsidR="00943CE1" w:rsidRPr="00793606" w:rsidRDefault="00943CE1" w:rsidP="00943CE1">
            <w:pPr>
              <w:ind w:leftChars="-51" w:left="-107" w:rightChars="-68" w:right="-14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留学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3C90BC83" w14:textId="77777777" w:rsidR="00943CE1" w:rsidRPr="00793606" w:rsidRDefault="00943CE1" w:rsidP="00943CE1">
            <w:pPr>
              <w:ind w:leftChars="-238" w:left="-392" w:rightChars="-230" w:right="-483" w:hangingChars="54" w:hanging="108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総単位</w:t>
            </w:r>
          </w:p>
          <w:p w14:paraId="179CC389" w14:textId="77777777" w:rsidR="00943CE1" w:rsidRPr="00E01C38" w:rsidRDefault="00943CE1" w:rsidP="00943CE1">
            <w:pPr>
              <w:ind w:leftChars="-238" w:left="-392" w:rightChars="-230" w:right="-483" w:hangingChars="54" w:hanging="108"/>
              <w:jc w:val="center"/>
              <w:rPr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数</w:t>
            </w:r>
          </w:p>
        </w:tc>
      </w:tr>
      <w:tr w:rsidR="00943CE1" w:rsidRPr="00E01C38" w14:paraId="7951518C" w14:textId="77777777" w:rsidTr="00C23E96">
        <w:trPr>
          <w:trHeight w:val="540"/>
        </w:trPr>
        <w:tc>
          <w:tcPr>
            <w:tcW w:w="1129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29EDD5EE" w14:textId="77777777" w:rsidR="00943CE1" w:rsidRPr="00E01C38" w:rsidRDefault="00943CE1" w:rsidP="00943CE1">
            <w:pPr>
              <w:ind w:rightChars="-230" w:right="-483"/>
              <w:rPr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434C648" w14:textId="77777777" w:rsidR="00943CE1" w:rsidRPr="00E01C38" w:rsidRDefault="00943CE1" w:rsidP="00943CE1">
            <w:pPr>
              <w:ind w:leftChars="-66" w:left="-139" w:rightChars="-69" w:right="-145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講義型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A78230" w14:textId="77777777" w:rsidR="00943CE1" w:rsidRPr="00E01C38" w:rsidRDefault="00943CE1" w:rsidP="00943CE1">
            <w:pPr>
              <w:ind w:leftChars="-33" w:left="-69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ｾﾐﾅｰ型</w:t>
            </w:r>
          </w:p>
          <w:p w14:paraId="103A3099" w14:textId="77777777" w:rsidR="00943CE1" w:rsidRPr="00E01C38" w:rsidRDefault="00943CE1" w:rsidP="00943CE1">
            <w:pPr>
              <w:ind w:rightChars="-51" w:right="-107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ﾌﾟﾛｼﾞｪｸﾄ型</w:t>
            </w:r>
          </w:p>
        </w:tc>
        <w:tc>
          <w:tcPr>
            <w:tcW w:w="141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672A29" w14:textId="77777777" w:rsidR="00943CE1" w:rsidRPr="00E01C38" w:rsidRDefault="00943CE1" w:rsidP="00943CE1">
            <w:pPr>
              <w:ind w:rightChars="-230" w:right="-483"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英語科目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7C932CC" w14:textId="77777777" w:rsidR="00943CE1" w:rsidRPr="00E01C38" w:rsidRDefault="00943CE1" w:rsidP="00943CE1">
            <w:r w:rsidRPr="00BE373F">
              <w:rPr>
                <w:rFonts w:hint="eastAsia"/>
                <w:sz w:val="18"/>
              </w:rPr>
              <w:t>専門</w:t>
            </w:r>
            <w:r w:rsidRPr="00BE373F">
              <w:rPr>
                <w:rFonts w:hint="eastAsia"/>
                <w:sz w:val="18"/>
              </w:rPr>
              <w:t>/</w:t>
            </w:r>
            <w:r w:rsidRPr="00BE373F">
              <w:rPr>
                <w:rFonts w:hint="eastAsia"/>
                <w:sz w:val="18"/>
              </w:rPr>
              <w:t>展開英語</w:t>
            </w: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CAE9607" w14:textId="77777777" w:rsidR="00943CE1" w:rsidRPr="00E01C38" w:rsidRDefault="00943CE1" w:rsidP="00943CE1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短期留学</w:t>
            </w:r>
          </w:p>
        </w:tc>
        <w:tc>
          <w:tcPr>
            <w:tcW w:w="110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0BE3CD2" w14:textId="77777777" w:rsidR="00943CE1" w:rsidRPr="00E01C38" w:rsidRDefault="00943CE1" w:rsidP="00943CE1">
            <w:pPr>
              <w:ind w:rightChars="-230" w:right="-483"/>
              <w:rPr>
                <w:szCs w:val="21"/>
              </w:rPr>
            </w:pPr>
            <w:r>
              <w:rPr>
                <w:rFonts w:hint="eastAsia"/>
                <w:szCs w:val="21"/>
              </w:rPr>
              <w:t>長期留学</w:t>
            </w:r>
          </w:p>
        </w:tc>
        <w:tc>
          <w:tcPr>
            <w:tcW w:w="1139" w:type="dxa"/>
            <w:vMerge/>
            <w:shd w:val="clear" w:color="auto" w:fill="F2F2F2" w:themeFill="background1" w:themeFillShade="F2"/>
          </w:tcPr>
          <w:p w14:paraId="3D30198F" w14:textId="77777777" w:rsidR="00943CE1" w:rsidRPr="00E01C38" w:rsidRDefault="00943CE1" w:rsidP="00943CE1">
            <w:pPr>
              <w:ind w:rightChars="-230" w:right="-483"/>
              <w:rPr>
                <w:szCs w:val="21"/>
              </w:rPr>
            </w:pPr>
          </w:p>
        </w:tc>
      </w:tr>
      <w:tr w:rsidR="00943CE1" w:rsidRPr="00E01C38" w14:paraId="2D0FCD83" w14:textId="77777777" w:rsidTr="00C23E96">
        <w:trPr>
          <w:trHeight w:val="705"/>
        </w:trPr>
        <w:tc>
          <w:tcPr>
            <w:tcW w:w="1129" w:type="dxa"/>
            <w:shd w:val="clear" w:color="auto" w:fill="auto"/>
            <w:vAlign w:val="center"/>
          </w:tcPr>
          <w:p w14:paraId="3FB25674" w14:textId="77777777" w:rsidR="00943CE1" w:rsidRPr="00B75B13" w:rsidRDefault="00943CE1" w:rsidP="00943CE1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３０単位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AB7DE0" w14:textId="5972D677" w:rsidR="00943CE1" w:rsidRPr="00B75B13" w:rsidRDefault="003D41CC" w:rsidP="00943CE1">
            <w:pPr>
              <w:jc w:val="center"/>
              <w:rPr>
                <w:sz w:val="20"/>
                <w:szCs w:val="21"/>
              </w:rPr>
            </w:pPr>
            <w:r w:rsidRPr="002B3614">
              <w:rPr>
                <w:rFonts w:hint="eastAsia"/>
                <w:sz w:val="20"/>
                <w:szCs w:val="21"/>
              </w:rPr>
              <w:t>④</w:t>
            </w:r>
            <w:r w:rsidR="00943CE1" w:rsidRPr="002B3614">
              <w:rPr>
                <w:rFonts w:hint="eastAsia"/>
                <w:sz w:val="20"/>
                <w:szCs w:val="21"/>
              </w:rPr>
              <w:t>～</w:t>
            </w:r>
            <w:r w:rsidR="00943CE1" w:rsidRPr="002B3614">
              <w:rPr>
                <w:rFonts w:hint="eastAsia"/>
                <w:sz w:val="20"/>
                <w:szCs w:val="21"/>
              </w:rPr>
              <w:t>2</w:t>
            </w:r>
            <w:r w:rsidR="00943CE1"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8DD21" w14:textId="77777777" w:rsidR="00943CE1" w:rsidRPr="00B75B13" w:rsidRDefault="00943CE1" w:rsidP="00943CE1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82442" w14:textId="77777777" w:rsidR="00943CE1" w:rsidRPr="00B75B13" w:rsidRDefault="00943CE1" w:rsidP="00943CE1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5D34000B" w14:textId="77777777" w:rsidR="00943CE1" w:rsidRPr="00B75B13" w:rsidRDefault="00943CE1" w:rsidP="00943CE1">
            <w:pPr>
              <w:ind w:firstLineChars="450" w:firstLine="9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F2A0CE" w14:textId="77777777" w:rsidR="00943CE1" w:rsidRPr="00B75B13" w:rsidRDefault="00943CE1" w:rsidP="00943CE1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</w:tr>
      <w:tr w:rsidR="00943CE1" w:rsidRPr="00E01C38" w14:paraId="4B7AB10E" w14:textId="77777777" w:rsidTr="00C23E96">
        <w:trPr>
          <w:trHeight w:val="705"/>
        </w:trPr>
        <w:tc>
          <w:tcPr>
            <w:tcW w:w="1129" w:type="dxa"/>
            <w:shd w:val="clear" w:color="auto" w:fill="auto"/>
            <w:vAlign w:val="center"/>
          </w:tcPr>
          <w:p w14:paraId="524BE9CA" w14:textId="77777777" w:rsidR="00943CE1" w:rsidRPr="00B75B13" w:rsidRDefault="00943CE1" w:rsidP="00943CE1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１８単位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554C3FF" w14:textId="77777777" w:rsidR="00943CE1" w:rsidRPr="00B75B13" w:rsidRDefault="00943CE1" w:rsidP="00943CE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FF0C4" w14:textId="77777777" w:rsidR="00943CE1" w:rsidRPr="00B75B13" w:rsidRDefault="00943CE1" w:rsidP="00943CE1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474F5" w14:textId="77777777" w:rsidR="00943CE1" w:rsidRPr="00EA0FDE" w:rsidRDefault="00943CE1" w:rsidP="00943CE1">
            <w:pPr>
              <w:ind w:firstLineChars="150" w:firstLine="300"/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</w:rPr>
              <w:t>②～</w:t>
            </w:r>
            <w:r>
              <w:rPr>
                <w:rFonts w:asciiTheme="minorHAnsi" w:hAnsiTheme="minorHAnsi" w:cs="ＭＳ 明朝"/>
                <w:sz w:val="20"/>
                <w:szCs w:val="21"/>
              </w:rPr>
              <w:t>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737A81B" w14:textId="77777777" w:rsidR="00943CE1" w:rsidRPr="00B75B13" w:rsidRDefault="00943CE1" w:rsidP="00943CE1">
            <w:pPr>
              <w:ind w:firstLineChars="450" w:firstLine="9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38EA20" w14:textId="77777777" w:rsidR="00943CE1" w:rsidRPr="00B75B13" w:rsidRDefault="00943CE1" w:rsidP="00943CE1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</w:tr>
      <w:tr w:rsidR="00943CE1" w:rsidRPr="00E01C38" w14:paraId="37041953" w14:textId="77777777" w:rsidTr="00C23E96">
        <w:trPr>
          <w:trHeight w:val="880"/>
        </w:trPr>
        <w:tc>
          <w:tcPr>
            <w:tcW w:w="1129" w:type="dxa"/>
            <w:shd w:val="clear" w:color="auto" w:fill="auto"/>
            <w:vAlign w:val="center"/>
          </w:tcPr>
          <w:p w14:paraId="3CE74159" w14:textId="77777777" w:rsidR="00943CE1" w:rsidRPr="00B75B13" w:rsidRDefault="00943CE1" w:rsidP="00943CE1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修得単位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C2D651" w14:textId="77777777" w:rsidR="00943CE1" w:rsidRPr="00B75B13" w:rsidRDefault="00943CE1" w:rsidP="00943CE1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A492E0" w14:textId="77777777" w:rsidR="00943CE1" w:rsidRPr="00B75B13" w:rsidRDefault="00943CE1" w:rsidP="00943CE1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BA39715" w14:textId="77777777" w:rsidR="00943CE1" w:rsidRPr="00B75B13" w:rsidRDefault="00943CE1" w:rsidP="00943CE1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0DE7D633" w14:textId="77777777" w:rsidR="00943CE1" w:rsidRPr="00B75B13" w:rsidRDefault="00943CE1" w:rsidP="00943CE1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121126A4" w14:textId="77777777" w:rsidR="00943CE1" w:rsidRPr="00B75B13" w:rsidRDefault="00943CE1" w:rsidP="00943CE1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</w:tbl>
    <w:p w14:paraId="3A6AB0E9" w14:textId="77777777" w:rsidR="007D5E97" w:rsidRPr="005006EF" w:rsidRDefault="007D5E97" w:rsidP="007D5E97">
      <w:pPr>
        <w:ind w:rightChars="-230" w:right="-483"/>
        <w:rPr>
          <w:b/>
          <w:szCs w:val="21"/>
        </w:rPr>
      </w:pPr>
      <w:r w:rsidRPr="005006EF">
        <w:rPr>
          <w:rFonts w:hint="eastAsia"/>
          <w:b/>
          <w:szCs w:val="21"/>
        </w:rPr>
        <w:t>修了要件</w:t>
      </w:r>
      <w:r w:rsidRPr="005006EF">
        <w:rPr>
          <w:rFonts w:hint="eastAsia"/>
          <w:b/>
          <w:szCs w:val="21"/>
        </w:rPr>
        <w:t>_2020</w:t>
      </w:r>
      <w:r w:rsidRPr="005006EF">
        <w:rPr>
          <w:rFonts w:hint="eastAsia"/>
          <w:b/>
          <w:szCs w:val="21"/>
        </w:rPr>
        <w:t>年度以降</w:t>
      </w:r>
    </w:p>
    <w:p w14:paraId="583C706E" w14:textId="11803E01" w:rsidR="005006EF" w:rsidRDefault="005006EF" w:rsidP="005000E1">
      <w:pPr>
        <w:ind w:rightChars="-230" w:right="-483"/>
        <w:rPr>
          <w:sz w:val="24"/>
          <w:szCs w:val="24"/>
        </w:rPr>
      </w:pPr>
    </w:p>
    <w:p w14:paraId="21B2152A" w14:textId="77777777" w:rsidR="005006EF" w:rsidRPr="005000E1" w:rsidRDefault="005000E1" w:rsidP="005000E1">
      <w:pPr>
        <w:ind w:rightChars="-230" w:right="-483"/>
        <w:rPr>
          <w:b/>
          <w:szCs w:val="21"/>
        </w:rPr>
      </w:pPr>
      <w:r w:rsidRPr="005000E1">
        <w:rPr>
          <w:rFonts w:hint="eastAsia"/>
          <w:b/>
          <w:szCs w:val="21"/>
        </w:rPr>
        <w:t>修了要件</w:t>
      </w:r>
      <w:r w:rsidRPr="005000E1">
        <w:rPr>
          <w:rFonts w:hint="eastAsia"/>
          <w:b/>
          <w:szCs w:val="21"/>
        </w:rPr>
        <w:t>_</w:t>
      </w:r>
      <w:r w:rsidRPr="005000E1">
        <w:rPr>
          <w:b/>
          <w:szCs w:val="21"/>
        </w:rPr>
        <w:t>2019</w:t>
      </w:r>
      <w:r w:rsidRPr="005000E1">
        <w:rPr>
          <w:rFonts w:hint="eastAsia"/>
          <w:b/>
          <w:szCs w:val="21"/>
        </w:rPr>
        <w:t>年度以前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291"/>
        <w:gridCol w:w="1276"/>
        <w:gridCol w:w="1134"/>
        <w:gridCol w:w="1134"/>
        <w:gridCol w:w="1134"/>
        <w:gridCol w:w="992"/>
        <w:gridCol w:w="993"/>
        <w:gridCol w:w="992"/>
      </w:tblGrid>
      <w:tr w:rsidR="00E01C38" w:rsidRPr="00E01C38" w14:paraId="4B0E9F3B" w14:textId="77777777" w:rsidTr="00C66411">
        <w:trPr>
          <w:trHeight w:val="540"/>
        </w:trPr>
        <w:tc>
          <w:tcPr>
            <w:tcW w:w="1085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2A0A2" w14:textId="77777777" w:rsidR="00E01C38" w:rsidRPr="00793606" w:rsidRDefault="005006EF" w:rsidP="00E01C38">
            <w:pPr>
              <w:ind w:rightChars="-230" w:right="-483"/>
              <w:rPr>
                <w:sz w:val="20"/>
                <w:szCs w:val="21"/>
              </w:rPr>
            </w:pPr>
            <w:r w:rsidRPr="005000E1"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5BA114" wp14:editId="103F393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104140</wp:posOffset>
                      </wp:positionV>
                      <wp:extent cx="62674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3F305" w14:textId="77777777" w:rsidR="00B75B13" w:rsidRPr="00B75B13" w:rsidRDefault="00B75B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5B13">
                                    <w:rPr>
                                      <w:rFonts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BA114" id="_x0000_s1029" type="#_x0000_t202" style="position:absolute;left:0;text-align:left;margin-left:12.7pt;margin-top:8.2pt;width:49.3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" filled="f" stroked="f">
                      <v:textbox style="mso-fit-shape-to-text:t">
                        <w:txbxContent>
                          <w:p w14:paraId="21C3F305" w14:textId="77777777" w:rsidR="00B75B13" w:rsidRPr="00B75B13" w:rsidRDefault="00B75B13">
                            <w:pPr>
                              <w:rPr>
                                <w:sz w:val="20"/>
                              </w:rPr>
                            </w:pPr>
                            <w:r w:rsidRPr="00B75B13">
                              <w:rPr>
                                <w:rFonts w:hint="eastAsia"/>
                                <w:sz w:val="20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13"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18D67" wp14:editId="591A8447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398145</wp:posOffset>
                      </wp:positionV>
                      <wp:extent cx="62674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89377" w14:textId="77777777" w:rsidR="00B75B13" w:rsidRPr="00B75B13" w:rsidRDefault="00B75B13" w:rsidP="00B75B1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単位数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8D67" id="_x0000_s1030" type="#_x0000_t202" style="position:absolute;left:0;text-align:left;margin-left:-7.4pt;margin-top:31.35pt;width:49.3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" filled="f" stroked="f">
                      <v:textbox style="mso-fit-shape-to-text:t">
                        <w:txbxContent>
                          <w:p w14:paraId="69789377" w14:textId="77777777" w:rsidR="00B75B13" w:rsidRPr="00B75B13" w:rsidRDefault="00B75B13" w:rsidP="00B75B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単位数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13">
              <w:rPr>
                <w:rFonts w:hint="eastAsia"/>
                <w:sz w:val="20"/>
                <w:szCs w:val="21"/>
              </w:rPr>
              <w:t xml:space="preserve">　　</w:t>
            </w:r>
          </w:p>
        </w:tc>
        <w:tc>
          <w:tcPr>
            <w:tcW w:w="2567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C393F6A" w14:textId="77777777" w:rsidR="00E01C38" w:rsidRPr="00793606" w:rsidRDefault="00E01C38" w:rsidP="00E01C38">
            <w:pPr>
              <w:ind w:rightChars="-51" w:right="-107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ゲートウェイ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42BA2C" w14:textId="77777777" w:rsidR="00E01C38" w:rsidRPr="00793606" w:rsidRDefault="00E01C38" w:rsidP="00E01C38">
            <w:pPr>
              <w:ind w:rightChars="-230" w:right="-483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ｲﾝｸﾞﾘｯｼｭ</w:t>
            </w:r>
          </w:p>
          <w:p w14:paraId="69ECFCB4" w14:textId="77777777" w:rsidR="00E01C38" w:rsidRPr="00793606" w:rsidRDefault="00E01C38" w:rsidP="00E01C38">
            <w:pPr>
              <w:ind w:rightChars="-51" w:right="-107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ｺﾐｭﾆｹｰｼｮﾝ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3A7739C" w14:textId="77777777" w:rsidR="00E01C38" w:rsidRPr="00793606" w:rsidRDefault="00E01C38" w:rsidP="00E01C38">
            <w:pPr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留学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A0B08EF" w14:textId="77777777" w:rsidR="00E01C38" w:rsidRPr="00793606" w:rsidRDefault="00E01C38" w:rsidP="00E01C38">
            <w:pPr>
              <w:ind w:leftChars="-51" w:left="-107" w:rightChars="-68" w:right="-143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国際体験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4626375" w14:textId="77777777" w:rsidR="00793606" w:rsidRPr="00793606" w:rsidRDefault="00793606" w:rsidP="00793606">
            <w:pPr>
              <w:ind w:leftChars="-238" w:left="-392" w:rightChars="-230" w:right="-483" w:hangingChars="54" w:hanging="108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総</w:t>
            </w:r>
            <w:r w:rsidR="00E01C38" w:rsidRPr="00793606">
              <w:rPr>
                <w:rFonts w:hint="eastAsia"/>
                <w:sz w:val="20"/>
                <w:szCs w:val="21"/>
              </w:rPr>
              <w:t>単位</w:t>
            </w:r>
          </w:p>
          <w:p w14:paraId="2D8E66E8" w14:textId="77777777" w:rsidR="00E01C38" w:rsidRPr="00E01C38" w:rsidRDefault="00E01C38" w:rsidP="00793606">
            <w:pPr>
              <w:ind w:leftChars="-238" w:left="-392" w:rightChars="-230" w:right="-483" w:hangingChars="54" w:hanging="108"/>
              <w:jc w:val="center"/>
              <w:rPr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数</w:t>
            </w:r>
          </w:p>
        </w:tc>
      </w:tr>
      <w:tr w:rsidR="00E01C38" w:rsidRPr="00E01C38" w14:paraId="274E6E43" w14:textId="77777777" w:rsidTr="00C66411">
        <w:trPr>
          <w:trHeight w:val="540"/>
        </w:trPr>
        <w:tc>
          <w:tcPr>
            <w:tcW w:w="1085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0AFF892E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3E6F06" w14:textId="77777777" w:rsidR="00E01C38" w:rsidRPr="00E01C38" w:rsidRDefault="00E01C38" w:rsidP="00E01C38">
            <w:pPr>
              <w:ind w:leftChars="-66" w:left="-139" w:rightChars="-69" w:right="-145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講義型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E35ED54" w14:textId="77777777" w:rsidR="00E01C38" w:rsidRPr="00E01C38" w:rsidRDefault="00E01C38" w:rsidP="00E01C38">
            <w:pPr>
              <w:ind w:leftChars="-33" w:left="-69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ｾﾐﾅｰ型</w:t>
            </w:r>
          </w:p>
          <w:p w14:paraId="55DE998A" w14:textId="77777777" w:rsidR="00E01C38" w:rsidRPr="00E01C38" w:rsidRDefault="00E01C38" w:rsidP="00E01C38">
            <w:pPr>
              <w:ind w:rightChars="-51" w:right="-107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ﾌﾟﾛｼﾞｪｸﾄ型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7B51DCC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A44ECB4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短期留学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39AE2D" w14:textId="77777777" w:rsidR="00E01C38" w:rsidRPr="00E01C38" w:rsidRDefault="00E01C38" w:rsidP="00B75B13">
            <w:r w:rsidRPr="00B75B13">
              <w:rPr>
                <w:rFonts w:hint="eastAsia"/>
                <w:sz w:val="20"/>
              </w:rPr>
              <w:t>長期留学</w:t>
            </w: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CDBC6B2" w14:textId="77777777" w:rsidR="00E01C38" w:rsidRPr="00E01C38" w:rsidRDefault="00E01C38" w:rsidP="00E01C38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ｲﾝﾀｰﾝｼｯﾌﾟ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662660A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ﾎﾞﾗﾝﾃｨｱ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7F1837F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</w:tr>
      <w:tr w:rsidR="00A139D4" w:rsidRPr="00E01C38" w14:paraId="2159E0B3" w14:textId="77777777" w:rsidTr="00B75B13">
        <w:trPr>
          <w:trHeight w:val="705"/>
        </w:trPr>
        <w:tc>
          <w:tcPr>
            <w:tcW w:w="1085" w:type="dxa"/>
            <w:shd w:val="clear" w:color="auto" w:fill="auto"/>
            <w:vAlign w:val="center"/>
          </w:tcPr>
          <w:p w14:paraId="734D111C" w14:textId="77777777" w:rsidR="00793606" w:rsidRPr="00B75B13" w:rsidRDefault="00793606" w:rsidP="00E01C38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３０単位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96678A" w14:textId="77777777" w:rsidR="00A139D4" w:rsidRPr="00B75B13" w:rsidRDefault="00793606" w:rsidP="00A62498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①</w:t>
            </w:r>
            <w:r w:rsidR="00A139D4" w:rsidRPr="00B75B13">
              <w:rPr>
                <w:rFonts w:hint="eastAsia"/>
                <w:sz w:val="20"/>
                <w:szCs w:val="21"/>
              </w:rPr>
              <w:t>～</w:t>
            </w:r>
            <w:r w:rsidR="005B70C2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F0974" w14:textId="77777777" w:rsidR="00A139D4" w:rsidRPr="00B75B13" w:rsidRDefault="005B70C2" w:rsidP="00A6249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="00A139D4" w:rsidRPr="00B75B13"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A6568" w14:textId="77777777" w:rsidR="00A139D4" w:rsidRPr="00B75B13" w:rsidRDefault="00793606" w:rsidP="00A62498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⑧</w:t>
            </w:r>
            <w:r w:rsidR="005B70C2">
              <w:rPr>
                <w:rFonts w:hint="eastAsia"/>
                <w:sz w:val="20"/>
                <w:szCs w:val="21"/>
              </w:rPr>
              <w:t>～</w:t>
            </w:r>
            <w:r w:rsidR="005B70C2">
              <w:rPr>
                <w:rFonts w:hint="eastAsia"/>
                <w:sz w:val="20"/>
                <w:szCs w:val="21"/>
              </w:rPr>
              <w:t>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411E72" w14:textId="77777777" w:rsidR="00A139D4" w:rsidRPr="00B75B13" w:rsidRDefault="00793606" w:rsidP="00A62498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④</w:t>
            </w:r>
            <w:r w:rsidR="005B70C2">
              <w:rPr>
                <w:rFonts w:hint="eastAsia"/>
                <w:sz w:val="20"/>
                <w:szCs w:val="21"/>
              </w:rPr>
              <w:t>～</w:t>
            </w:r>
            <w:r w:rsidR="005B70C2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39E92F" w14:textId="77777777" w:rsidR="00A139D4" w:rsidRPr="00B75B13" w:rsidRDefault="00793606" w:rsidP="00A62498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②</w:t>
            </w:r>
            <w:r w:rsidR="005B70C2">
              <w:rPr>
                <w:rFonts w:hint="eastAsia"/>
                <w:sz w:val="20"/>
                <w:szCs w:val="21"/>
              </w:rPr>
              <w:t>～</w:t>
            </w:r>
            <w:r w:rsidR="005B70C2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38DF6" w14:textId="77777777" w:rsidR="00A139D4" w:rsidRPr="00B75B13" w:rsidRDefault="005B70C2" w:rsidP="00B75B13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</w:tr>
      <w:tr w:rsidR="00793606" w:rsidRPr="00E01C38" w14:paraId="7601C96A" w14:textId="77777777" w:rsidTr="00B75B13">
        <w:trPr>
          <w:trHeight w:val="705"/>
        </w:trPr>
        <w:tc>
          <w:tcPr>
            <w:tcW w:w="1085" w:type="dxa"/>
            <w:shd w:val="clear" w:color="auto" w:fill="auto"/>
            <w:vAlign w:val="center"/>
          </w:tcPr>
          <w:p w14:paraId="100DEDB3" w14:textId="77777777" w:rsidR="00793606" w:rsidRPr="00B75B13" w:rsidRDefault="00793606" w:rsidP="00E01C38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１８単位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64A820" w14:textId="77777777" w:rsidR="00793606" w:rsidRPr="00B75B13" w:rsidRDefault="00793606" w:rsidP="00A62498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①～</w:t>
            </w:r>
            <w:r w:rsidR="005B70C2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27AAB" w14:textId="77777777" w:rsidR="00793606" w:rsidRPr="00B75B13" w:rsidRDefault="005B70C2" w:rsidP="00A6249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89796" w14:textId="77777777" w:rsidR="00793606" w:rsidRPr="00B75B13" w:rsidRDefault="005B70C2" w:rsidP="00A6249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④～</w:t>
            </w:r>
            <w:r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5C33F0" w14:textId="77777777" w:rsidR="00793606" w:rsidRPr="00B75B13" w:rsidRDefault="005B70C2" w:rsidP="00A6249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4169A3" w14:textId="77777777" w:rsidR="00793606" w:rsidRPr="00B75B13" w:rsidRDefault="005B70C2" w:rsidP="00A6249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E57F9" w14:textId="77777777" w:rsidR="00793606" w:rsidRPr="00B75B13" w:rsidRDefault="005B70C2" w:rsidP="00B75B13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</w:tr>
      <w:tr w:rsidR="000866CD" w:rsidRPr="00E01C38" w14:paraId="02A2EC0B" w14:textId="77777777" w:rsidTr="00B75B13">
        <w:trPr>
          <w:trHeight w:val="880"/>
        </w:trPr>
        <w:tc>
          <w:tcPr>
            <w:tcW w:w="1085" w:type="dxa"/>
            <w:shd w:val="clear" w:color="auto" w:fill="auto"/>
            <w:vAlign w:val="center"/>
          </w:tcPr>
          <w:p w14:paraId="3D98DF2B" w14:textId="77777777" w:rsidR="000866CD" w:rsidRPr="00B75B13" w:rsidRDefault="000866CD" w:rsidP="00E01C38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修得単位</w:t>
            </w:r>
          </w:p>
        </w:tc>
        <w:tc>
          <w:tcPr>
            <w:tcW w:w="1291" w:type="dxa"/>
            <w:shd w:val="clear" w:color="auto" w:fill="auto"/>
          </w:tcPr>
          <w:p w14:paraId="2CB6519C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965911B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87CA4ED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0D01C6B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ADF2CAF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EC1FA0F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</w:tbl>
    <w:p w14:paraId="7C6B0EE2" w14:textId="0334A2F0" w:rsidR="00B75B13" w:rsidRPr="00B75B13" w:rsidRDefault="00B75B13">
      <w:pPr>
        <w:rPr>
          <w:rFonts w:asciiTheme="minorEastAsia" w:eastAsiaTheme="minorEastAsia" w:hAnsiTheme="minorEastAsia"/>
          <w:sz w:val="20"/>
          <w:szCs w:val="21"/>
        </w:rPr>
      </w:pPr>
    </w:p>
    <w:sectPr w:rsidR="00B75B13" w:rsidRPr="00B75B13" w:rsidSect="003460A8">
      <w:pgSz w:w="11906" w:h="16838" w:code="9"/>
      <w:pgMar w:top="567" w:right="1701" w:bottom="454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73D8" w14:textId="77777777" w:rsidR="00D24253" w:rsidRDefault="00D24253" w:rsidP="00B86BE2">
      <w:r>
        <w:separator/>
      </w:r>
    </w:p>
  </w:endnote>
  <w:endnote w:type="continuationSeparator" w:id="0">
    <w:p w14:paraId="34D96119" w14:textId="77777777" w:rsidR="00D24253" w:rsidRDefault="00D24253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7EB9E" w14:textId="77777777" w:rsidR="00D24253" w:rsidRDefault="00D24253" w:rsidP="00B86BE2">
      <w:r>
        <w:separator/>
      </w:r>
    </w:p>
  </w:footnote>
  <w:footnote w:type="continuationSeparator" w:id="0">
    <w:p w14:paraId="17000EC1" w14:textId="77777777" w:rsidR="00D24253" w:rsidRDefault="00D24253" w:rsidP="00B86BE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前田 愛">
    <w15:presenceInfo w15:providerId="None" w15:userId="前田 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21"/>
    <w:rsid w:val="00040B3D"/>
    <w:rsid w:val="00062B20"/>
    <w:rsid w:val="00080E42"/>
    <w:rsid w:val="000866CD"/>
    <w:rsid w:val="000903B5"/>
    <w:rsid w:val="000A4F14"/>
    <w:rsid w:val="000D1191"/>
    <w:rsid w:val="000D5CC7"/>
    <w:rsid w:val="000E36A9"/>
    <w:rsid w:val="000E7245"/>
    <w:rsid w:val="001201D1"/>
    <w:rsid w:val="00154E0A"/>
    <w:rsid w:val="001607F5"/>
    <w:rsid w:val="001A3FAC"/>
    <w:rsid w:val="001C32D3"/>
    <w:rsid w:val="001C3B3D"/>
    <w:rsid w:val="001D4E44"/>
    <w:rsid w:val="001F2AAD"/>
    <w:rsid w:val="00201B05"/>
    <w:rsid w:val="002052D6"/>
    <w:rsid w:val="00236994"/>
    <w:rsid w:val="00236F4D"/>
    <w:rsid w:val="002424F2"/>
    <w:rsid w:val="00276B85"/>
    <w:rsid w:val="00291088"/>
    <w:rsid w:val="00297E75"/>
    <w:rsid w:val="002A3FD4"/>
    <w:rsid w:val="002A6000"/>
    <w:rsid w:val="002B3614"/>
    <w:rsid w:val="002F3EC1"/>
    <w:rsid w:val="00302EE5"/>
    <w:rsid w:val="00304424"/>
    <w:rsid w:val="00324392"/>
    <w:rsid w:val="00326C1E"/>
    <w:rsid w:val="0034292F"/>
    <w:rsid w:val="003456E9"/>
    <w:rsid w:val="003460A8"/>
    <w:rsid w:val="00352424"/>
    <w:rsid w:val="00366DBE"/>
    <w:rsid w:val="003A3A02"/>
    <w:rsid w:val="003C36BC"/>
    <w:rsid w:val="003D41CC"/>
    <w:rsid w:val="003F45DA"/>
    <w:rsid w:val="0042107E"/>
    <w:rsid w:val="004437EA"/>
    <w:rsid w:val="00443A4E"/>
    <w:rsid w:val="00485C24"/>
    <w:rsid w:val="004C4DE6"/>
    <w:rsid w:val="004E0265"/>
    <w:rsid w:val="004F3E45"/>
    <w:rsid w:val="005000E1"/>
    <w:rsid w:val="005006EF"/>
    <w:rsid w:val="00535E03"/>
    <w:rsid w:val="00536F7C"/>
    <w:rsid w:val="00543FDD"/>
    <w:rsid w:val="005475B1"/>
    <w:rsid w:val="00564A21"/>
    <w:rsid w:val="00580C6E"/>
    <w:rsid w:val="005B006B"/>
    <w:rsid w:val="005B5800"/>
    <w:rsid w:val="005B6633"/>
    <w:rsid w:val="005B70C2"/>
    <w:rsid w:val="005C6DE6"/>
    <w:rsid w:val="005D0DC5"/>
    <w:rsid w:val="005E15C5"/>
    <w:rsid w:val="005E668D"/>
    <w:rsid w:val="005F54E7"/>
    <w:rsid w:val="00603FA5"/>
    <w:rsid w:val="00610007"/>
    <w:rsid w:val="00624F01"/>
    <w:rsid w:val="0062583B"/>
    <w:rsid w:val="00631576"/>
    <w:rsid w:val="006453AE"/>
    <w:rsid w:val="00664BF6"/>
    <w:rsid w:val="006A486C"/>
    <w:rsid w:val="006C239A"/>
    <w:rsid w:val="006C3C7F"/>
    <w:rsid w:val="006C3E9F"/>
    <w:rsid w:val="006D1C3D"/>
    <w:rsid w:val="0073799A"/>
    <w:rsid w:val="00760C57"/>
    <w:rsid w:val="00785081"/>
    <w:rsid w:val="00793606"/>
    <w:rsid w:val="007A288C"/>
    <w:rsid w:val="007C047A"/>
    <w:rsid w:val="007D5E97"/>
    <w:rsid w:val="007F4B82"/>
    <w:rsid w:val="0081047D"/>
    <w:rsid w:val="00853D84"/>
    <w:rsid w:val="00897EAC"/>
    <w:rsid w:val="008B2D40"/>
    <w:rsid w:val="008C2C7A"/>
    <w:rsid w:val="008D35B6"/>
    <w:rsid w:val="008E6648"/>
    <w:rsid w:val="008F7770"/>
    <w:rsid w:val="00900572"/>
    <w:rsid w:val="009240B4"/>
    <w:rsid w:val="00931131"/>
    <w:rsid w:val="00931ABF"/>
    <w:rsid w:val="00943CE1"/>
    <w:rsid w:val="00946FF5"/>
    <w:rsid w:val="00950A80"/>
    <w:rsid w:val="00963F6A"/>
    <w:rsid w:val="00965D93"/>
    <w:rsid w:val="00976615"/>
    <w:rsid w:val="00981A08"/>
    <w:rsid w:val="00982F82"/>
    <w:rsid w:val="00986160"/>
    <w:rsid w:val="00997F21"/>
    <w:rsid w:val="009B170D"/>
    <w:rsid w:val="009B4450"/>
    <w:rsid w:val="009C1542"/>
    <w:rsid w:val="009C174A"/>
    <w:rsid w:val="009E6935"/>
    <w:rsid w:val="009F7775"/>
    <w:rsid w:val="00A00703"/>
    <w:rsid w:val="00A04327"/>
    <w:rsid w:val="00A07C49"/>
    <w:rsid w:val="00A12254"/>
    <w:rsid w:val="00A139D4"/>
    <w:rsid w:val="00A36205"/>
    <w:rsid w:val="00A45691"/>
    <w:rsid w:val="00A62498"/>
    <w:rsid w:val="00A75D3B"/>
    <w:rsid w:val="00AF524C"/>
    <w:rsid w:val="00AF566D"/>
    <w:rsid w:val="00B169B7"/>
    <w:rsid w:val="00B65DF0"/>
    <w:rsid w:val="00B75B13"/>
    <w:rsid w:val="00B86BE2"/>
    <w:rsid w:val="00BA28C5"/>
    <w:rsid w:val="00BC29C9"/>
    <w:rsid w:val="00BE7F66"/>
    <w:rsid w:val="00C00194"/>
    <w:rsid w:val="00C14BF5"/>
    <w:rsid w:val="00C23E96"/>
    <w:rsid w:val="00C277D2"/>
    <w:rsid w:val="00C45F93"/>
    <w:rsid w:val="00C529A7"/>
    <w:rsid w:val="00C66411"/>
    <w:rsid w:val="00C67430"/>
    <w:rsid w:val="00C811E4"/>
    <w:rsid w:val="00C8241D"/>
    <w:rsid w:val="00C94855"/>
    <w:rsid w:val="00CD5DBE"/>
    <w:rsid w:val="00CF2189"/>
    <w:rsid w:val="00CF2F52"/>
    <w:rsid w:val="00CF7BD7"/>
    <w:rsid w:val="00D00DF1"/>
    <w:rsid w:val="00D17591"/>
    <w:rsid w:val="00D24253"/>
    <w:rsid w:val="00D35178"/>
    <w:rsid w:val="00D470CE"/>
    <w:rsid w:val="00DA4EEF"/>
    <w:rsid w:val="00DA6724"/>
    <w:rsid w:val="00DB5584"/>
    <w:rsid w:val="00E01C38"/>
    <w:rsid w:val="00E11DBB"/>
    <w:rsid w:val="00E15EC1"/>
    <w:rsid w:val="00E271D1"/>
    <w:rsid w:val="00E469BA"/>
    <w:rsid w:val="00E744A1"/>
    <w:rsid w:val="00E8227F"/>
    <w:rsid w:val="00E85132"/>
    <w:rsid w:val="00E86651"/>
    <w:rsid w:val="00EA0FDE"/>
    <w:rsid w:val="00EA2D7F"/>
    <w:rsid w:val="00EC2C16"/>
    <w:rsid w:val="00F16F7A"/>
    <w:rsid w:val="00F80ECD"/>
    <w:rsid w:val="00FB2F07"/>
    <w:rsid w:val="00FD79E4"/>
    <w:rsid w:val="00FE0147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286E85F"/>
  <w15:docId w15:val="{E4C73C5B-37CE-408D-82CE-F3BAE57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24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24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24F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24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24F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0986-AA82-41D5-8B5D-E40994B7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前田 愛</cp:lastModifiedBy>
  <cp:revision>162</cp:revision>
  <cp:lastPrinted>2023-05-01T04:34:00Z</cp:lastPrinted>
  <dcterms:created xsi:type="dcterms:W3CDTF">2013-08-28T08:13:00Z</dcterms:created>
  <dcterms:modified xsi:type="dcterms:W3CDTF">2024-06-12T04:56:00Z</dcterms:modified>
</cp:coreProperties>
</file>